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un/a esperto/a cui conferire n.1 incarico professionale per attività di Documentazione, racconto e storytelling attraverso i media delle progettualità del PON Metro 2014-2020 di Bologna nell’ambito del progetto "Collaborazione e partenariato civico e istituzionale” PON METRO 2014-2020 Bologna asse 5 progetto BO5.2.1b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sdt>
        <w:sdtPr>
          <w:tag w:val="goog_rdk_0"/>
        </w:sdtPr>
        <w:sdtContent>
          <w:ins w:author="Francesca Ciuffini" w:id="0" w:date="2022-08-02T07:43:19Z"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CUP F39G16000300007</w:t>
            </w:r>
          </w:ins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(avviso pubblico CCL/2022/AP-6)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0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6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7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8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9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A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before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2022/CCI-REP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F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amministrazione@fondazioneinnovazioneurbana.it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1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3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5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9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right" w:pos="9636.141732283466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0" distR="0">
          <wp:extent cx="1822659" cy="516582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604" l="0" r="67616" t="24606"/>
                  <a:stretch>
                    <a:fillRect/>
                  </a:stretch>
                </pic:blipFill>
                <pic:spPr>
                  <a:xfrm>
                    <a:off x="0" y="0"/>
                    <a:ext cx="1822659" cy="5165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4220438" cy="548846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3541" l="10132" r="10465" t="21875"/>
                  <a:stretch>
                    <a:fillRect/>
                  </a:stretch>
                </pic:blipFill>
                <pic:spPr>
                  <a:xfrm>
                    <a:off x="0" y="0"/>
                    <a:ext cx="4220438" cy="548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center" w:pos="4819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Avviso pubblico CCL/2022/AP-6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amministrazione@fondazioneinnovazioneurban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L07p2vQtR0WlFmctDYRVIFx8g==">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